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848D">
      <w:pPr>
        <w:pStyle w:val="3"/>
        <w:adjustRightInd w:val="0"/>
        <w:spacing w:before="0" w:after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北京师范大学珠海校区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2025</w:t>
      </w:r>
    </w:p>
    <w:p w14:paraId="0C7D91F1">
      <w:pPr>
        <w:pStyle w:val="3"/>
        <w:adjustRightInd w:val="0"/>
        <w:spacing w:before="0" w:after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学期班级建设基金项目的通知</w:t>
      </w:r>
    </w:p>
    <w:p w14:paraId="51A29DE5">
      <w:pPr>
        <w:pStyle w:val="3"/>
        <w:adjustRightIn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EDCFE81">
      <w:pPr>
        <w:pStyle w:val="7"/>
        <w:shd w:val="clear" w:color="auto" w:fill="FFFFFF"/>
        <w:spacing w:before="0" w:beforeAutospacing="0" w:after="0" w:afterAutospacing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各书院、学院、研究生管理服务中心：</w:t>
      </w:r>
    </w:p>
    <w:p w14:paraId="3635073F">
      <w:pPr>
        <w:pStyle w:val="7"/>
        <w:shd w:val="clear" w:color="auto" w:fill="FFFFFF"/>
        <w:spacing w:before="0" w:beforeAutospacing="0" w:after="0" w:afterAutospacing="0" w:line="560" w:lineRule="exact"/>
        <w:ind w:left="0" w:firstLine="660" w:firstLineChars="200"/>
        <w:jc w:val="both"/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pacing w:val="5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加强班级文化建设，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增强班级凝聚力和向心力，营造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 w:eastAsia="zh-CN"/>
        </w:rPr>
        <w:t>学生参与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氛围，促进学生</w:t>
      </w:r>
      <w:r>
        <w:rPr>
          <w:rFonts w:hint="eastAsia" w:ascii="仿宋_GB2312" w:hAnsi="仿宋_GB2312" w:eastAsia="仿宋_GB2312" w:cs="仿宋_GB2312"/>
          <w:color w:val="212529"/>
          <w:spacing w:val="-10"/>
          <w:sz w:val="32"/>
          <w:szCs w:val="32"/>
        </w:rPr>
        <w:t>成长成才，根据《北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京师范大学珠海校区学生校园活动基金项目管理办法》的要求，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 w:eastAsia="zh-CN"/>
        </w:rPr>
        <w:t>决定开展2024-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/>
        </w:rPr>
        <w:t>2025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 w:eastAsia="zh-CN"/>
        </w:rPr>
        <w:t>学年第二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学期班级建设基金项目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 w:eastAsia="zh-CN"/>
        </w:rPr>
        <w:t>事项通知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eastAsia="zh-CN"/>
        </w:rPr>
        <w:t>。</w:t>
      </w:r>
    </w:p>
    <w:p w14:paraId="1A316C8D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212529"/>
          <w:sz w:val="32"/>
          <w:szCs w:val="32"/>
        </w:rPr>
      </w:pPr>
      <w:r>
        <w:rPr>
          <w:rFonts w:hint="eastAsia" w:ascii="黑体" w:hAnsi="黑体" w:eastAsia="黑体" w:cs="黑体"/>
          <w:color w:val="212529"/>
          <w:sz w:val="32"/>
          <w:szCs w:val="32"/>
        </w:rPr>
        <w:t>一、申报主题</w:t>
      </w:r>
    </w:p>
    <w:p w14:paraId="43F631E6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本学期班级建设基金项目设若干参考主题（附件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），各班级可从中选择相应主题进行项目申报。</w:t>
      </w:r>
    </w:p>
    <w:p w14:paraId="014867D1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</w:pPr>
      <w:r>
        <w:rPr>
          <w:rFonts w:hint="eastAsia" w:ascii="黑体" w:hAnsi="黑体" w:eastAsia="黑体" w:cs="黑体"/>
          <w:color w:val="212529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212529"/>
          <w:sz w:val="32"/>
          <w:szCs w:val="32"/>
          <w:lang w:val="en-US" w:eastAsia="zh-CN"/>
        </w:rPr>
        <w:t>申报流程</w:t>
      </w:r>
    </w:p>
    <w:p w14:paraId="6891E7ED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项目申报审批基本流程为：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班级申请→书院/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学院/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研究生管理服务中心初审→党委学生工作办公室复审、公示立项结果→班级组织项目实施、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结项→书院/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学院/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研究生管理服务中心初审结项材料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报销材料→党委学生工作办公室复审、发布结项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并予以报销。</w:t>
      </w:r>
    </w:p>
    <w:p w14:paraId="1933118D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）班级申请</w:t>
      </w:r>
    </w:p>
    <w:p w14:paraId="01896D8E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以班级为单位申请，每月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</w:rPr>
        <w:t>25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日至月底的工作日为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班级申请期（3月份项目申请时间延长至3月4日）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有意向申请的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班级填写《北京师范大学珠海校区班级建设基金项目申请审批表》（附件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），并在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申请期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内向相应负责老师提交申请审批表电子版、纸质版各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各单位负责老师通讯录详见附件3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，逾期不予受理。</w:t>
      </w:r>
    </w:p>
    <w:p w14:paraId="4D4E3674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鼓励多个班级联合申请，联合申请只需牵头班级提交申报材料，申报材料中的活动主题应简短明确，活动内容、活动计划安排应丰富详细。</w:t>
      </w:r>
    </w:p>
    <w:p w14:paraId="12499EA9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）立项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  <w:t>审批</w:t>
      </w:r>
    </w:p>
    <w:p w14:paraId="18AFE69D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立项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负责老师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在每月第三个工作日前完成初审（3月份项目申请时间延长至3月7日）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在审批表上填写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意见，并于每月第三个工作日17:00前将审核通过的审批表及《北京师范大学珠海校区班级建设基金项目申报汇总表》（附件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）报送党委学生工作办公室，电子版及纸质版各1份，电子版发送至邮箱：bnuzxstx@163.com，纸质版报送地址：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京华苑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一层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</w:rPr>
        <w:t>1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李雅南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老师处。</w:t>
      </w:r>
    </w:p>
    <w:p w14:paraId="44467C0F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立项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终审与公示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。党委学生工作办公室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每月第六个工作日前进行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终审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，并对通过审核的项目予以公示，公示无异议后，各班级方可按计划开展活动。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对于不符合申报要求、策划过于简略、严重偏离主题、存在基本常识错误的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，不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val="en-US" w:eastAsia="zh-CN"/>
        </w:rPr>
        <w:t>予立项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。</w:t>
      </w:r>
    </w:p>
    <w:p w14:paraId="782A47CE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lang w:val="en-US" w:eastAsia="zh-CN"/>
        </w:rPr>
        <w:t>项目实施</w:t>
      </w:r>
    </w:p>
    <w:p w14:paraId="353113DE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获批立项的项目，要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在审批的经费预算额度内组织开展相关活动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注重活动质量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。项目经费以“先申请、再活动、后报销”为原则，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各班级先自行垫付活动经费，活动结项后进行报销。各班级须严格按照相关要求使用活动经费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。</w:t>
      </w:r>
    </w:p>
    <w:p w14:paraId="63C82766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shd w:val="clear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shd w:val="clear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  <w:shd w:val="clear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212529"/>
          <w:sz w:val="32"/>
          <w:szCs w:val="32"/>
        </w:rPr>
        <w:t>结项报销</w:t>
      </w:r>
    </w:p>
    <w:p w14:paraId="3BA69945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结项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。各班级建设基金项目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原则上要在每月25日前举办完毕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并在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每月</w:t>
      </w:r>
      <w:r>
        <w:rPr>
          <w:rFonts w:ascii="Times New Roman Regular" w:hAnsi="Times New Roman Regular" w:eastAsia="仿宋_GB2312" w:cs="Times New Roman Regular"/>
          <w:color w:val="212529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日至月底的工作日内向各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负责老师提交项目总结材料与报销材料（要求与立项相同），包括《北京师范大学珠海校区班级建设基金项目总结评审表》（附件</w:t>
      </w:r>
      <w:r>
        <w:rPr>
          <w:rFonts w:hint="eastAsia" w:ascii="Times New Roman Regular" w:hAnsi="Times New Roman Regular" w:eastAsia="仿宋_GB2312" w:cs="Times New Roman Regular"/>
          <w:color w:val="212529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）、《北京师范大学珠海校区班级建设基金项目经费决算表》（附件</w:t>
      </w:r>
      <w:r>
        <w:rPr>
          <w:rStyle w:val="11"/>
          <w:rFonts w:hint="eastAsia"/>
        </w:rPr>
        <w:t>6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）、发票原件等报销材料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（《</w:t>
      </w:r>
      <w:r>
        <w:rPr>
          <w:rFonts w:hint="eastAsia" w:ascii="仿宋_GB2312" w:hAnsi="仿宋_GB2312" w:eastAsia="仿宋_GB2312" w:cs="仿宋_GB2312"/>
          <w:color w:val="212529"/>
          <w:kern w:val="0"/>
          <w:sz w:val="32"/>
          <w:szCs w:val="32"/>
          <w:shd w:val="clear" w:color="auto" w:fill="FFFFFF"/>
        </w:rPr>
        <w:t>北京师范大学珠海校区班级建设基金项目经费使用说明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val="en-US" w:eastAsia="zh-CN"/>
        </w:rPr>
        <w:t>详见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）。</w:t>
      </w:r>
    </w:p>
    <w:p w14:paraId="02E9F949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2.终审与报销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负责老师将初审通过的结项材料汇总后，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在次月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第三个工作日17:00前，将《北京师范大学珠海校区班级建设基金项目总结评审表》、《北京师范大学学生活动经费决算表》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《北京师范大学珠海校区班级建设基金项目报销清单》（附件</w:t>
      </w:r>
      <w:r>
        <w:rPr>
          <w:rFonts w:hint="eastAsia" w:ascii="Times New Roman Regular" w:hAnsi="Times New Roman Regular" w:eastAsia="仿宋_GB2312" w:cs="Times New Roman Regular"/>
          <w:color w:val="212529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）电子版及纸质版各一份，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及所有报销材料一并报至党委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val="en-US" w:eastAsia="zh-CN"/>
        </w:rPr>
        <w:t>学生工作办公室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党委学生工作办公室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后，对符合要求的项目批准结项并予以报销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对于活动开展过程中偏离项目原申报主题的活动，不予结项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val="en-US" w:eastAsia="zh-CN"/>
        </w:rPr>
        <w:t>报销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。</w:t>
      </w:r>
    </w:p>
    <w:p w14:paraId="668538D8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212529"/>
          <w:sz w:val="32"/>
          <w:szCs w:val="32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212529"/>
          <w:sz w:val="32"/>
          <w:szCs w:val="32"/>
        </w:rPr>
        <w:t>、</w:t>
      </w:r>
      <w:r>
        <w:rPr>
          <w:rFonts w:hint="eastAsia" w:ascii="黑体" w:hAnsi="黑体" w:eastAsia="黑体" w:cs="黑体"/>
          <w:color w:val="212529"/>
          <w:sz w:val="32"/>
          <w:szCs w:val="32"/>
          <w:lang w:val="en-US" w:eastAsia="zh-CN"/>
        </w:rPr>
        <w:t>工作要求</w:t>
      </w:r>
    </w:p>
    <w:p w14:paraId="6D294465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1.广泛动员，鼓励申报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单位要高度重视该项工作，指导各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班级充分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考虑班级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的专业特色和学生的实际需求，在班主任的指导下，民主讨论、集思广益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科学设计活动方案，充分调动全班同学的主动性和积极性</w:t>
      </w:r>
    </w:p>
    <w:p w14:paraId="2980CB88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加强管理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，有序开展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学期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班建基金项目共开设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月份、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月份、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月份三个月度；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各班级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开展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</w:rPr>
        <w:t>1</w:t>
      </w:r>
      <w:r>
        <w:rPr>
          <w:rFonts w:hint="eastAsia" w:ascii="Times New Roman Regular" w:hAnsi="Times New Roman Regular" w:eastAsia="仿宋_GB2312" w:cs="Times New Roman Regular"/>
          <w:color w:val="212529"/>
          <w:spacing w:val="5"/>
          <w:sz w:val="32"/>
          <w:szCs w:val="32"/>
          <w:shd w:val="clear" w:color="auto" w:fill="FFFFFF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班建基金项目，各班级需于立项当月开展活动，不允许延期结项。在校内开展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班建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活动的，须严格遵守学校相关管理规定。外出开展活动的，项目负责人须做好行前安全教育，并在项目执行过程中做好安全管理。</w:t>
      </w:r>
    </w:p>
    <w:p w14:paraId="1F73A551"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  <w:lang w:val="en-US" w:eastAsia="zh-CN"/>
        </w:rPr>
        <w:t>3.及时总结，做好宣传。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各单位在活动开展过程中要做好文字和图像资料的留存，活动结束后及时通过班级、院级、校级等微信公众号进行宣传展示。“北师学工”微信公众号将通过“活力班建”栏目定期展出班建活动，各班级可以积极投稿（投稿二维码详见附件9）。</w:t>
      </w:r>
    </w:p>
    <w:p w14:paraId="7DD6CE1D">
      <w:pPr>
        <w:pStyle w:val="7"/>
        <w:shd w:val="clear" w:color="auto" w:fill="FFFFFF"/>
        <w:spacing w:before="240" w:beforeAutospacing="0" w:after="0" w:afterAutospacing="0" w:line="560" w:lineRule="exact"/>
        <w:ind w:right="0" w:firstLine="641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李雅南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0756-3683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788</w:t>
      </w:r>
      <w:r>
        <w:rPr>
          <w:rFonts w:hint="eastAsia" w:ascii="仿宋_GB2312" w:hAnsi="仿宋_GB2312" w:eastAsia="仿宋_GB2312" w:cs="仿宋_GB2312"/>
          <w:b/>
          <w:bCs/>
          <w:color w:val="212529"/>
          <w:sz w:val="32"/>
          <w:szCs w:val="32"/>
        </w:rPr>
        <w:t>。</w:t>
      </w:r>
    </w:p>
    <w:p w14:paraId="6AB97CD3">
      <w:pPr>
        <w:pStyle w:val="7"/>
        <w:shd w:val="clear" w:color="auto" w:fill="FFFFFF"/>
        <w:spacing w:before="24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291A1EE1">
      <w:pPr>
        <w:pStyle w:val="7"/>
        <w:shd w:val="clear" w:color="auto" w:fill="FFFFFF"/>
        <w:spacing w:before="24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附件：</w:t>
      </w:r>
    </w:p>
    <w:p w14:paraId="400CCA10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1.北京师范大学珠海校区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2024-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/>
        </w:rPr>
        <w:t>2025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  <w:lang w:val="en-US" w:eastAsia="zh-CN"/>
        </w:rPr>
        <w:t>学年第二</w:t>
      </w:r>
      <w:r>
        <w:rPr>
          <w:rFonts w:hint="eastAsia" w:ascii="仿宋_GB2312" w:hAnsi="仿宋_GB2312" w:eastAsia="仿宋_GB2312" w:cs="仿宋_GB2312"/>
          <w:color w:val="212529"/>
          <w:spacing w:val="-7"/>
          <w:sz w:val="32"/>
          <w:szCs w:val="32"/>
        </w:rPr>
        <w:t>学期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班级建设基金项目参考主题</w:t>
      </w:r>
    </w:p>
    <w:p w14:paraId="28046652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2.北京师范大学珠海校区班级建设基金项目申请审批表</w:t>
      </w:r>
    </w:p>
    <w:p w14:paraId="352338FE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default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3.各单位负责老师通讯录</w:t>
      </w:r>
    </w:p>
    <w:p w14:paraId="4760D7E1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.北京师范大学珠海校区班级建设基金项目申报汇总表</w:t>
      </w:r>
    </w:p>
    <w:p w14:paraId="4FB0AAEC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5.北京师范大学珠海校区班级建设基金项目总结评审表</w:t>
      </w:r>
    </w:p>
    <w:p w14:paraId="52D56F9E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6.北京师范大学珠海校区班级建设基金项目经费决算表</w:t>
      </w:r>
    </w:p>
    <w:p w14:paraId="223759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2125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12529"/>
          <w:kern w:val="0"/>
          <w:sz w:val="32"/>
          <w:szCs w:val="32"/>
        </w:rPr>
        <w:t>.北京师范大学珠海校区班级建设基金项目经费使用说明</w:t>
      </w:r>
    </w:p>
    <w:p w14:paraId="5C14E6C1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.北京师范大学珠海校区班级建设基金项目报销清单</w:t>
      </w:r>
    </w:p>
    <w:p w14:paraId="1916E90D">
      <w:pPr>
        <w:pStyle w:val="7"/>
        <w:shd w:val="clear" w:color="auto" w:fill="FFFFFF"/>
        <w:spacing w:before="0" w:beforeAutospacing="0" w:after="0" w:afterAutospacing="0" w:line="560" w:lineRule="exact"/>
        <w:ind w:firstLine="641"/>
        <w:rPr>
          <w:rFonts w:hint="default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9.“活力班建”栏目投稿二维码</w:t>
      </w:r>
    </w:p>
    <w:p w14:paraId="766171DB"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4E0015C5"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6E35029A"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184CD0EE">
      <w:pPr>
        <w:pStyle w:val="7"/>
        <w:shd w:val="clear" w:color="auto" w:fill="FFFFFF"/>
        <w:spacing w:before="0" w:beforeAutospacing="0" w:after="0" w:afterAutospacing="0" w:line="560" w:lineRule="exact"/>
        <w:jc w:val="right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珠海校区党委学生工作办公室</w:t>
      </w:r>
    </w:p>
    <w:p w14:paraId="44AE4424">
      <w:pPr>
        <w:pStyle w:val="7"/>
        <w:shd w:val="clear" w:color="auto" w:fill="FFFFFF"/>
        <w:spacing w:before="0" w:beforeAutospacing="0" w:after="0" w:afterAutospacing="0" w:line="560" w:lineRule="exact"/>
        <w:ind w:left="1022" w:firstLine="641"/>
        <w:jc w:val="right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212529"/>
          <w:sz w:val="32"/>
          <w:szCs w:val="32"/>
        </w:rPr>
        <w:t>202</w:t>
      </w:r>
      <w:r>
        <w:rPr>
          <w:rFonts w:hint="eastAsia" w:ascii="Times New Roman Regular" w:hAnsi="Times New Roman Regular" w:eastAsia="仿宋_GB2312" w:cs="Times New Roman Regular"/>
          <w:color w:val="21252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年</w:t>
      </w:r>
      <w:r>
        <w:rPr>
          <w:rFonts w:hint="eastAsia" w:ascii="Times New Roman Regular" w:hAnsi="Times New Roman Regular" w:eastAsia="仿宋_GB2312" w:cs="Times New Roman Regular"/>
          <w:color w:val="21252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</w:rPr>
        <w:t>日</w:t>
      </w:r>
    </w:p>
    <w:p w14:paraId="22907B7B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17991296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55FEBA76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4C4824C5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7E4F524E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2645343D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4FCB541E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7376198B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1A88187E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79B746F3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5760E9FB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2E92E20F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7CC52AB7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35A70F87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</w:p>
    <w:p w14:paraId="24058F45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default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附件3：</w:t>
      </w:r>
    </w:p>
    <w:p w14:paraId="64ABD147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center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各单位负责老师通讯录</w:t>
      </w:r>
    </w:p>
    <w:tbl>
      <w:tblPr>
        <w:tblStyle w:val="8"/>
        <w:tblW w:w="88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867"/>
        <w:gridCol w:w="1695"/>
        <w:gridCol w:w="2865"/>
        <w:gridCol w:w="1775"/>
      </w:tblGrid>
      <w:tr w14:paraId="15870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76E8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单  位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0E80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30C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05C5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AEDB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12529"/>
                <w:kern w:val="0"/>
                <w:sz w:val="24"/>
                <w:szCs w:val="24"/>
              </w:rPr>
              <w:t>办公地点</w:t>
            </w:r>
          </w:p>
        </w:tc>
      </w:tr>
      <w:tr w14:paraId="605A8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05357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乐育书院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9677F">
            <w:pPr>
              <w:widowControl/>
              <w:wordWrap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张译丹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8445A">
            <w:pPr>
              <w:widowControl/>
              <w:wordWrap w:val="0"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 xml:space="preserve"> 0756-3683224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84356">
            <w:pPr>
              <w:widowControl/>
              <w:wordWrap w:val="0"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 xml:space="preserve">zhangyidan@bnu.edu.cn 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924E4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燕华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栋C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211</w:t>
            </w:r>
          </w:p>
        </w:tc>
      </w:tr>
      <w:tr w14:paraId="1AE4B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A6A53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弘文书院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5BDA8">
            <w:pPr>
              <w:widowControl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钟林海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938A0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57056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  <w:t>91122015052</w:t>
            </w: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 xml:space="preserve">@bnu.edu.cn 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486E6">
            <w:pPr>
              <w:widowControl/>
              <w:spacing w:line="42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海华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栋A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</w:tr>
      <w:tr w14:paraId="12D2E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69703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会同书院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4AC39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朱珊珊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3FCEA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0756-3683660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49C87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htsybjgl@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126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.com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B9AA5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会同书院A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102</w:t>
            </w:r>
          </w:p>
        </w:tc>
      </w:tr>
      <w:tr w14:paraId="65C04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0F096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31D6B">
            <w:pPr>
              <w:widowControl/>
              <w:wordWrap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</w:rPr>
              <w:t>王诗韵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61030">
            <w:pPr>
              <w:widowControl/>
              <w:wordWrap w:val="0"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0756-36830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EEE91">
            <w:pPr>
              <w:widowControl/>
              <w:wordWrap w:val="0"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wangshiyun@bnu.edu.cn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3EF21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粤华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栋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14:paraId="7BDF7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3C23C">
            <w:pPr>
              <w:widowControl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砺行书院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3A20C">
            <w:pPr>
              <w:widowControl/>
              <w:wordWrap w:val="0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kern w:val="0"/>
                <w:sz w:val="24"/>
                <w:szCs w:val="24"/>
                <w:lang w:val="en-US" w:eastAsia="zh-CN"/>
              </w:rPr>
              <w:t>吴若婧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505A9">
            <w:pPr>
              <w:widowControl/>
              <w:wordWrap w:val="0"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highlight w:val="none"/>
                <w:shd w:val="clear" w:color="auto" w:fill="FFFFFF"/>
              </w:rPr>
              <w:t>0756-3683633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B8C79">
            <w:pPr>
              <w:widowControl/>
              <w:wordWrap w:val="0"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  <w:highlight w:val="none"/>
              </w:rPr>
              <w:t>202111079326@mail.bnu.edu.cn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B0788">
            <w:pPr>
              <w:widowControl/>
              <w:spacing w:line="42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kern w:val="0"/>
                <w:sz w:val="24"/>
                <w:szCs w:val="24"/>
              </w:rPr>
              <w:t>海华9栋B105</w:t>
            </w:r>
          </w:p>
        </w:tc>
      </w:tr>
      <w:tr w14:paraId="31D14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0181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研究生管理服务中心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8116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张璐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84085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0756-3683629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26A83">
            <w:pPr>
              <w:widowControl/>
              <w:wordWrap w:val="0"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bnuluciezhang@bnu.edu.cn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CA18D">
            <w:pPr>
              <w:widowControl/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京华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栋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</w:tr>
      <w:tr w14:paraId="12539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E159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国家安全与应急管理学院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5DC25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芦晨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62B39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0756-3683589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2AD55">
            <w:pPr>
              <w:widowControl/>
              <w:wordWrap w:val="0"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91122004037@bnu.edu.cn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245A5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燕华苑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  <w:t>5栋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1层</w:t>
            </w:r>
          </w:p>
        </w:tc>
      </w:tr>
      <w:tr w14:paraId="5C5FD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5DA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未来设计学院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129F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阳鹏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8CE1D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3683254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D2D3B">
            <w:pPr>
              <w:widowControl/>
              <w:wordWrap w:val="0"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youngpeng@bnu.edu.cn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78D62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元白楼A1-302</w:t>
            </w:r>
          </w:p>
        </w:tc>
      </w:tr>
      <w:tr w14:paraId="77FCB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88FA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文理学院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EDA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林丽霞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64B61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</w:t>
            </w: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3683945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E4D1D">
            <w:pPr>
              <w:widowControl/>
              <w:wordWrap w:val="0"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WLlinlx@bnu.edu.cn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192EE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励教楼F401</w:t>
            </w:r>
          </w:p>
        </w:tc>
      </w:tr>
      <w:tr w14:paraId="765B0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87A5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湾区国际商</w:t>
            </w:r>
          </w:p>
          <w:p w14:paraId="406E5DF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D08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许楠欣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7ABB9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0756-3683246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058D5">
            <w:pPr>
              <w:widowControl/>
              <w:wordWrap w:val="0"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xunanxin@bnu.edu.cn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5D2AB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  <w:t>励耘楼A318</w:t>
            </w:r>
          </w:p>
        </w:tc>
      </w:tr>
      <w:tr w14:paraId="25A20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9BC7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环境与生态前沿交叉研究院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E822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陈娟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67F96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212529"/>
                <w:spacing w:val="5"/>
                <w:kern w:val="0"/>
                <w:sz w:val="24"/>
                <w:szCs w:val="24"/>
                <w:shd w:val="clear" w:color="auto" w:fill="FFFFFF"/>
              </w:rPr>
              <w:t>0756-3683301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474D1">
            <w:pPr>
              <w:widowControl/>
              <w:wordWrap w:val="0"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chenjuan@bnuz.edu.cn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ab/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49297">
            <w:pPr>
              <w:widowControl/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京华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  <w:lang w:val="en-US" w:eastAsia="zh-CN"/>
              </w:rPr>
              <w:t>苑</w:t>
            </w: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24"/>
                <w:szCs w:val="24"/>
              </w:rPr>
              <w:t>2栋305</w:t>
            </w:r>
          </w:p>
        </w:tc>
      </w:tr>
    </w:tbl>
    <w:p w14:paraId="3958C033">
      <w:pPr>
        <w:pStyle w:val="7"/>
        <w:shd w:val="clear" w:color="auto" w:fill="FFFFFF"/>
        <w:spacing w:before="0" w:beforeAutospacing="0" w:after="0" w:afterAutospacing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212529"/>
          <w:sz w:val="32"/>
          <w:szCs w:val="32"/>
        </w:rPr>
      </w:pPr>
    </w:p>
    <w:p w14:paraId="189E2B51">
      <w:pPr>
        <w:rPr>
          <w:rFonts w:hint="eastAsia"/>
          <w:lang w:val="en-US" w:eastAsia="zh-CN"/>
        </w:rPr>
      </w:pPr>
    </w:p>
    <w:p w14:paraId="6D407EC9">
      <w:pPr>
        <w:rPr>
          <w:rFonts w:hint="eastAsia"/>
          <w:lang w:val="en-US" w:eastAsia="zh-CN"/>
        </w:rPr>
      </w:pPr>
    </w:p>
    <w:p w14:paraId="69514B4C">
      <w:pPr>
        <w:rPr>
          <w:rFonts w:hint="eastAsia"/>
          <w:lang w:val="en-US" w:eastAsia="zh-CN"/>
        </w:rPr>
      </w:pPr>
    </w:p>
    <w:p w14:paraId="3D245A74">
      <w:pPr>
        <w:rPr>
          <w:rFonts w:hint="eastAsia"/>
          <w:lang w:val="en-US" w:eastAsia="zh-CN"/>
        </w:rPr>
      </w:pPr>
    </w:p>
    <w:p w14:paraId="16425DB9">
      <w:pPr>
        <w:rPr>
          <w:rFonts w:hint="eastAsia"/>
          <w:lang w:val="en-US" w:eastAsia="zh-CN"/>
        </w:rPr>
      </w:pPr>
    </w:p>
    <w:p w14:paraId="2DA7281A">
      <w:pPr>
        <w:rPr>
          <w:rFonts w:hint="eastAsia"/>
          <w:lang w:val="en-US" w:eastAsia="zh-CN"/>
        </w:rPr>
      </w:pPr>
    </w:p>
    <w:p w14:paraId="43557241">
      <w:pPr>
        <w:pStyle w:val="7"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附件9：</w:t>
      </w:r>
    </w:p>
    <w:p w14:paraId="0E4E373F">
      <w:pPr>
        <w:pStyle w:val="2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“活力班建”栏目投稿二维码</w:t>
      </w:r>
    </w:p>
    <w:p w14:paraId="10800EDC">
      <w:pPr>
        <w:rPr>
          <w:rFonts w:hint="eastAsia"/>
        </w:rPr>
      </w:pPr>
    </w:p>
    <w:p w14:paraId="2201397E">
      <w:pPr>
        <w:rPr>
          <w:rFonts w:hint="eastAsia"/>
        </w:rPr>
      </w:pPr>
    </w:p>
    <w:p w14:paraId="333CDB12">
      <w:pPr>
        <w:tabs>
          <w:tab w:val="left" w:pos="826"/>
        </w:tabs>
        <w:ind w:firstLine="0" w:firstLineChars="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color w:val="212529"/>
          <w:sz w:val="32"/>
          <w:szCs w:val="32"/>
          <w:lang w:val="en-US" w:eastAsia="zh-CN"/>
        </w:rPr>
        <w:drawing>
          <wp:inline distT="0" distB="0" distL="114300" distR="114300">
            <wp:extent cx="1887855" cy="2518410"/>
            <wp:effectExtent l="0" t="0" r="4445" b="8890"/>
            <wp:docPr id="2" name="图片 2" descr="微信图片_2025021414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14141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4E5AC8-29A0-46E9-818F-2C533928D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EDC58F-A490-4A91-A9D8-FC3CDC3DAD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C59D41-47DE-4F89-9C28-442E771A7EE8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4" w:fontKey="{6E6763C0-19E1-43B7-B72F-193B335968A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159868-B7EF-4085-AF6C-EE2ED381AC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D420">
    <w:pPr>
      <w:pStyle w:val="5"/>
    </w:pPr>
    <w:ins w:id="0" w:author="清风" w:date="2025-02-26T17:22:51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78B8">
                            <w:pPr>
                              <w:pStyle w:val="5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E3778B8">
                      <w:pPr>
                        <w:pStyle w:val="5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清风">
    <w15:presenceInfo w15:providerId="WPS Office" w15:userId="6057880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MWJkNzRmNThkMWQ5MmViYmQyZjQxYWU4Zjk2NzQifQ=="/>
  </w:docVars>
  <w:rsids>
    <w:rsidRoot w:val="00000000"/>
    <w:rsid w:val="043E795B"/>
    <w:rsid w:val="05DE3B5D"/>
    <w:rsid w:val="0624009C"/>
    <w:rsid w:val="09067F2D"/>
    <w:rsid w:val="099F7A3A"/>
    <w:rsid w:val="0EB91E15"/>
    <w:rsid w:val="0F346E76"/>
    <w:rsid w:val="10A2678D"/>
    <w:rsid w:val="19C05ED6"/>
    <w:rsid w:val="1A672636"/>
    <w:rsid w:val="1B5A6D41"/>
    <w:rsid w:val="21E66C54"/>
    <w:rsid w:val="23C54B89"/>
    <w:rsid w:val="2C634D38"/>
    <w:rsid w:val="2EBD39C8"/>
    <w:rsid w:val="32794A1C"/>
    <w:rsid w:val="3FCC262F"/>
    <w:rsid w:val="41900ABA"/>
    <w:rsid w:val="43287870"/>
    <w:rsid w:val="447C2876"/>
    <w:rsid w:val="504922E4"/>
    <w:rsid w:val="573B211D"/>
    <w:rsid w:val="5B4833E1"/>
    <w:rsid w:val="5BB701E0"/>
    <w:rsid w:val="5BE8736B"/>
    <w:rsid w:val="5CCA452E"/>
    <w:rsid w:val="6131633F"/>
    <w:rsid w:val="6211064A"/>
    <w:rsid w:val="69340100"/>
    <w:rsid w:val="6AE61F48"/>
    <w:rsid w:val="6D747B5D"/>
    <w:rsid w:val="73B20C25"/>
    <w:rsid w:val="75104791"/>
    <w:rsid w:val="7CF60710"/>
    <w:rsid w:val="7D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2142</Words>
  <Characters>2598</Characters>
  <Lines>18</Lines>
  <Paragraphs>5</Paragraphs>
  <TotalTime>10</TotalTime>
  <ScaleCrop>false</ScaleCrop>
  <LinksUpToDate>false</LinksUpToDate>
  <CharactersWithSpaces>2607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2023-08-30T04:55:00Z</dcterms:created>
  <dc:creator>Jinghan Yuan</dc:creator>
  <cp:lastModifiedBy>清风</cp:lastModifiedBy>
  <dcterms:modified xsi:type="dcterms:W3CDTF">2025-02-26T09:23:32Z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0B20A9D21B0E424CA3E74ECB19A15873_13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